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r>
        <w:rPr>
          <w:sz w:val="28"/>
          <w:szCs w:val="28"/>
        </w:rPr>
        <w:t>от                     №</w:t>
      </w: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>2</w:t>
      </w:r>
      <w:bookmarkStart w:id="1" w:name="_GoBack"/>
      <w:bookmarkEnd w:id="1"/>
      <w:r w:rsidR="002A7B7B">
        <w:rPr>
          <w:b/>
          <w:sz w:val="28"/>
          <w:szCs w:val="28"/>
        </w:rPr>
        <w:t xml:space="preserve">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proofErr w:type="gramStart"/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</w:t>
      </w:r>
      <w:proofErr w:type="gramEnd"/>
      <w:r w:rsidR="00B44905" w:rsidRPr="002D3EC4">
        <w:t xml:space="preserve">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</w:t>
      </w:r>
      <w:proofErr w:type="gramStart"/>
      <w:r w:rsidR="00727719" w:rsidRPr="00727719">
        <w:t>для</w:t>
      </w:r>
      <w:proofErr w:type="gramEnd"/>
      <w:r w:rsidR="00727719" w:rsidRPr="00727719">
        <w:t xml:space="preserve">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 xml:space="preserve">может проводиться дистанционно с применением </w:t>
      </w:r>
      <w:proofErr w:type="gramStart"/>
      <w:r w:rsidR="00B57EF4" w:rsidRPr="006C2889">
        <w:t>информационно-коммуникационных</w:t>
      </w:r>
      <w:proofErr w:type="gramEnd"/>
      <w:r w:rsidR="00B57EF4" w:rsidRPr="006C2889">
        <w:t xml:space="preserve">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</w:t>
      </w:r>
      <w:proofErr w:type="gramStart"/>
      <w:r w:rsidR="00B57EF4" w:rsidRPr="006C2889">
        <w:t>для</w:t>
      </w:r>
      <w:proofErr w:type="gramEnd"/>
      <w:r w:rsidR="00B57EF4" w:rsidRPr="006C2889">
        <w:t xml:space="preserve">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</w:t>
      </w:r>
      <w:proofErr w:type="gramStart"/>
      <w:r w:rsidR="00602E28" w:rsidRPr="006C2889">
        <w:t>с даты объявления</w:t>
      </w:r>
      <w:proofErr w:type="gramEnd"/>
      <w:r w:rsidR="00602E28" w:rsidRPr="006C2889">
        <w:t xml:space="preserve">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10" w:rsidRDefault="00372710" w:rsidP="00722BCF">
      <w:r>
        <w:separator/>
      </w:r>
    </w:p>
  </w:endnote>
  <w:endnote w:type="continuationSeparator" w:id="0">
    <w:p w:rsidR="00372710" w:rsidRDefault="00372710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10" w:rsidRDefault="00372710" w:rsidP="00722BCF">
      <w:r>
        <w:separator/>
      </w:r>
    </w:p>
  </w:footnote>
  <w:footnote w:type="continuationSeparator" w:id="0">
    <w:p w:rsidR="00372710" w:rsidRDefault="00372710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2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42">
          <w:rPr>
            <w:noProof/>
          </w:rPr>
          <w:t>4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76DA6-10BB-494D-B07F-C6C06E37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5</cp:revision>
  <cp:lastPrinted>2024-12-18T11:15:00Z</cp:lastPrinted>
  <dcterms:created xsi:type="dcterms:W3CDTF">2024-12-20T13:29:00Z</dcterms:created>
  <dcterms:modified xsi:type="dcterms:W3CDTF">2024-12-23T06:38:00Z</dcterms:modified>
</cp:coreProperties>
</file>